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BCC6" w14:textId="77777777" w:rsidR="007148DC" w:rsidRDefault="00E5448F">
      <w:pPr>
        <w:jc w:val="center"/>
        <w:rPr>
          <w:rFonts w:ascii="华文细黑" w:eastAsia="华文细黑" w:hAnsi="华文细黑"/>
          <w:b/>
          <w:kern w:val="0"/>
          <w:sz w:val="28"/>
          <w:szCs w:val="28"/>
        </w:rPr>
      </w:pPr>
      <w:r>
        <w:rPr>
          <w:rFonts w:ascii="华文细黑" w:eastAsia="华文细黑" w:hAnsi="华文细黑" w:hint="eastAsia"/>
          <w:b/>
          <w:kern w:val="0"/>
          <w:sz w:val="28"/>
          <w:szCs w:val="28"/>
        </w:rPr>
        <w:t>申请书</w:t>
      </w:r>
    </w:p>
    <w:p w14:paraId="673CDE81" w14:textId="77777777" w:rsidR="007148DC" w:rsidRDefault="007148DC">
      <w:pPr>
        <w:rPr>
          <w:rFonts w:ascii="华文细黑" w:eastAsia="华文细黑" w:hAnsi="华文细黑"/>
          <w:kern w:val="0"/>
          <w:sz w:val="24"/>
          <w:szCs w:val="24"/>
        </w:rPr>
      </w:pPr>
    </w:p>
    <w:p w14:paraId="2530EE41" w14:textId="77777777" w:rsidR="007148DC" w:rsidRDefault="00E5448F">
      <w:pPr>
        <w:rPr>
          <w:rFonts w:ascii="华文细黑" w:eastAsia="华文细黑" w:hAnsi="华文细黑"/>
          <w:kern w:val="0"/>
          <w:sz w:val="24"/>
          <w:szCs w:val="24"/>
        </w:rPr>
      </w:pPr>
      <w:r>
        <w:rPr>
          <w:rFonts w:ascii="华文细黑" w:eastAsia="华文细黑" w:hAnsi="华文细黑" w:hint="eastAsia"/>
          <w:kern w:val="0"/>
          <w:sz w:val="24"/>
          <w:szCs w:val="24"/>
        </w:rPr>
        <w:t>致：</w:t>
      </w:r>
      <w:r>
        <w:rPr>
          <w:rFonts w:ascii="华文细黑" w:eastAsia="华文细黑" w:hAnsi="华文细黑" w:hint="eastAsia"/>
          <w:kern w:val="0"/>
          <w:sz w:val="24"/>
          <w:szCs w:val="24"/>
          <w:u w:val="single"/>
        </w:rPr>
        <w:t>#填写域名注册商名称#</w:t>
      </w:r>
    </w:p>
    <w:p w14:paraId="613102F6" w14:textId="7E030A56" w:rsidR="007148DC" w:rsidRDefault="0064063D">
      <w:pPr>
        <w:ind w:firstLine="420"/>
        <w:rPr>
          <w:rFonts w:ascii="华文细黑" w:eastAsia="华文细黑" w:hAnsi="华文细黑"/>
          <w:sz w:val="24"/>
          <w:szCs w:val="24"/>
        </w:rPr>
      </w:pPr>
      <w:r>
        <w:rPr>
          <w:rFonts w:ascii="华文细黑" w:eastAsia="华文细黑" w:hAnsi="华文细黑" w:hint="eastAsia"/>
          <w:sz w:val="24"/>
          <w:szCs w:val="24"/>
        </w:rPr>
        <w:t>本人</w:t>
      </w:r>
      <w:r w:rsidR="00E5448F">
        <w:rPr>
          <w:rFonts w:ascii="华文细黑" w:eastAsia="华文细黑" w:hAnsi="华文细黑" w:hint="eastAsia"/>
          <w:sz w:val="24"/>
          <w:szCs w:val="24"/>
          <w:u w:val="single"/>
        </w:rPr>
        <w:t>#填写</w:t>
      </w:r>
      <w:r>
        <w:rPr>
          <w:rFonts w:ascii="华文细黑" w:eastAsia="华文细黑" w:hAnsi="华文细黑" w:hint="eastAsia"/>
          <w:sz w:val="24"/>
          <w:szCs w:val="24"/>
          <w:u w:val="single"/>
        </w:rPr>
        <w:t>个</w:t>
      </w:r>
      <w:r>
        <w:rPr>
          <w:rFonts w:ascii="华文细黑" w:eastAsia="华文细黑" w:hAnsi="华文细黑" w:hint="eastAsia"/>
          <w:sz w:val="24"/>
          <w:szCs w:val="24"/>
          <w:u w:val="single"/>
        </w:rPr>
        <w:t>人姓名</w:t>
      </w:r>
      <w:r w:rsidR="00E5448F">
        <w:rPr>
          <w:rFonts w:ascii="华文细黑" w:eastAsia="华文细黑" w:hAnsi="华文细黑" w:hint="eastAsia"/>
          <w:sz w:val="24"/>
          <w:szCs w:val="24"/>
          <w:u w:val="single"/>
        </w:rPr>
        <w:t>#</w:t>
      </w:r>
      <w:r w:rsidR="00E5448F">
        <w:rPr>
          <w:rFonts w:ascii="华文细黑" w:eastAsia="华文细黑" w:hAnsi="华文细黑" w:hint="eastAsia"/>
          <w:sz w:val="24"/>
          <w:szCs w:val="24"/>
        </w:rPr>
        <w:t>（</w:t>
      </w:r>
      <w:ins w:id="0" w:author="zengna" w:date="2025-12-29T11:30:00Z">
        <w:r>
          <w:rPr>
            <w:rFonts w:ascii="华文细黑" w:eastAsia="华文细黑" w:hAnsi="华文细黑" w:hint="eastAsia"/>
            <w:sz w:val="24"/>
            <w:szCs w:val="24"/>
          </w:rPr>
          <w:t>身份证号</w:t>
        </w:r>
      </w:ins>
      <w:r w:rsidR="00E5448F">
        <w:rPr>
          <w:rFonts w:ascii="华文细黑" w:eastAsia="华文细黑" w:hAnsi="华文细黑" w:hint="eastAsia"/>
          <w:sz w:val="24"/>
          <w:szCs w:val="24"/>
        </w:rPr>
        <w:t>：</w:t>
      </w:r>
      <w:r w:rsidR="00E5448F">
        <w:rPr>
          <w:rFonts w:ascii="华文细黑" w:eastAsia="华文细黑" w:hAnsi="华文细黑" w:hint="eastAsia"/>
          <w:sz w:val="24"/>
          <w:szCs w:val="24"/>
          <w:u w:val="single"/>
        </w:rPr>
        <w:t>#填写</w:t>
      </w:r>
      <w:r>
        <w:rPr>
          <w:rFonts w:ascii="华文细黑" w:eastAsia="华文细黑" w:hAnsi="华文细黑" w:hint="eastAsia"/>
          <w:sz w:val="24"/>
          <w:szCs w:val="24"/>
          <w:u w:val="single"/>
        </w:rPr>
        <w:t>身份证号码</w:t>
      </w:r>
      <w:r w:rsidR="00E5448F">
        <w:rPr>
          <w:rFonts w:ascii="华文细黑" w:eastAsia="华文细黑" w:hAnsi="华文细黑" w:hint="eastAsia"/>
          <w:sz w:val="24"/>
          <w:szCs w:val="24"/>
          <w:u w:val="single"/>
        </w:rPr>
        <w:t>#</w:t>
      </w:r>
      <w:r w:rsidR="00E5448F">
        <w:rPr>
          <w:rFonts w:ascii="华文细黑" w:eastAsia="华文细黑" w:hAnsi="华文细黑" w:hint="eastAsia"/>
          <w:sz w:val="24"/>
          <w:szCs w:val="24"/>
        </w:rPr>
        <w:t>），为</w:t>
      </w:r>
      <w:r w:rsidR="00E5448F">
        <w:rPr>
          <w:rFonts w:ascii="华文细黑" w:eastAsia="华文细黑" w:hAnsi="华文细黑" w:hint="eastAsia"/>
          <w:sz w:val="24"/>
          <w:szCs w:val="24"/>
          <w:u w:val="single"/>
        </w:rPr>
        <w:t>#填写权利信息#</w:t>
      </w:r>
      <w:r w:rsidR="00E5448F">
        <w:rPr>
          <w:rFonts w:ascii="华文细黑" w:eastAsia="华文细黑" w:hAnsi="华文细黑" w:hint="eastAsia"/>
          <w:sz w:val="24"/>
          <w:szCs w:val="24"/>
        </w:rPr>
        <w:t>的合法权利人。对于域名</w:t>
      </w:r>
      <w:r w:rsidR="00E5448F">
        <w:rPr>
          <w:rFonts w:ascii="华文细黑" w:eastAsia="华文细黑" w:hAnsi="华文细黑" w:hint="eastAsia"/>
          <w:sz w:val="24"/>
          <w:szCs w:val="24"/>
          <w:u w:val="single"/>
        </w:rPr>
        <w:t>#填写投诉域名#</w:t>
      </w:r>
      <w:r w:rsidR="00E5448F">
        <w:rPr>
          <w:rFonts w:ascii="华文细黑" w:eastAsia="华文细黑" w:hAnsi="华文细黑" w:hint="eastAsia"/>
          <w:sz w:val="24"/>
          <w:szCs w:val="24"/>
        </w:rPr>
        <w:t>上发布的</w:t>
      </w:r>
      <w:r w:rsidR="00E5448F">
        <w:rPr>
          <w:rFonts w:ascii="华文细黑" w:eastAsia="华文细黑" w:hAnsi="华文细黑" w:hint="eastAsia"/>
          <w:sz w:val="24"/>
          <w:szCs w:val="24"/>
          <w:u w:val="single"/>
        </w:rPr>
        <w:t>#描述投诉内容#</w:t>
      </w:r>
      <w:r w:rsidR="00E5448F">
        <w:rPr>
          <w:rFonts w:ascii="华文细黑" w:eastAsia="华文细黑" w:hAnsi="华文细黑" w:hint="eastAsia"/>
          <w:sz w:val="24"/>
          <w:szCs w:val="24"/>
        </w:rPr>
        <w:t>信息，我方没有给予其任何形式的授权许可，或与其进行任何形式的合作，该域名之注册或使用涉嫌侵权。基于合法利益，我方向您方(该域名的注册商)申请获取该域名的非公开WHOIS数据</w:t>
      </w:r>
      <w:r w:rsidR="00E5448F">
        <w:rPr>
          <w:rFonts w:ascii="华文细黑" w:eastAsia="华文细黑" w:hAnsi="华文细黑"/>
          <w:sz w:val="24"/>
          <w:szCs w:val="24"/>
        </w:rPr>
        <w:t>，具体数据元素字段为xxx、xxx、xxx</w:t>
      </w:r>
      <w:r w:rsidR="00E5448F">
        <w:rPr>
          <w:rFonts w:ascii="华文细黑" w:eastAsia="华文细黑" w:hAnsi="华文细黑" w:hint="eastAsia"/>
          <w:sz w:val="24"/>
          <w:szCs w:val="24"/>
        </w:rPr>
        <w:t>，用于进一步纠纷解决或诉讼维权。</w:t>
      </w:r>
    </w:p>
    <w:p w14:paraId="304B7EEB" w14:textId="77777777" w:rsidR="007148DC" w:rsidRDefault="00E5448F">
      <w:pPr>
        <w:ind w:firstLine="420"/>
        <w:rPr>
          <w:rFonts w:ascii="华文细黑" w:eastAsia="华文细黑" w:hAnsi="华文细黑"/>
          <w:sz w:val="24"/>
          <w:szCs w:val="24"/>
        </w:rPr>
      </w:pPr>
      <w:r>
        <w:rPr>
          <w:rFonts w:ascii="华文细黑" w:eastAsia="华文细黑" w:hAnsi="华文细黑" w:hint="eastAsia"/>
          <w:sz w:val="24"/>
          <w:szCs w:val="24"/>
        </w:rPr>
        <w:t>我方承诺，获取该域名的非公开WHOIS数据仅用于联系域名持有人进行投诉或协商、向法院起诉、向行政机关投诉的用途，不会在其他渠道公开或使用，</w:t>
      </w:r>
      <w:r>
        <w:rPr>
          <w:rFonts w:ascii="华文细黑" w:eastAsia="华文细黑" w:hAnsi="华文细黑"/>
          <w:sz w:val="24"/>
          <w:szCs w:val="24"/>
        </w:rPr>
        <w:t>且在维权</w:t>
      </w:r>
      <w:r>
        <w:rPr>
          <w:rFonts w:ascii="华文细黑" w:eastAsia="华文细黑" w:hAnsi="华文细黑" w:hint="eastAsia"/>
          <w:sz w:val="24"/>
          <w:szCs w:val="24"/>
        </w:rPr>
        <w:t>行为</w:t>
      </w:r>
      <w:r>
        <w:rPr>
          <w:rFonts w:ascii="华文细黑" w:eastAsia="华文细黑" w:hAnsi="华文细黑"/>
          <w:sz w:val="24"/>
          <w:szCs w:val="24"/>
        </w:rPr>
        <w:t>结束后立即销毁</w:t>
      </w:r>
      <w:r>
        <w:rPr>
          <w:rFonts w:ascii="华文细黑" w:eastAsia="华文细黑" w:hAnsi="华文细黑" w:hint="eastAsia"/>
          <w:sz w:val="24"/>
          <w:szCs w:val="24"/>
        </w:rPr>
        <w:t>该</w:t>
      </w:r>
      <w:r>
        <w:rPr>
          <w:rFonts w:ascii="华文细黑" w:eastAsia="华文细黑" w:hAnsi="华文细黑"/>
          <w:sz w:val="24"/>
          <w:szCs w:val="24"/>
        </w:rPr>
        <w:t>域名</w:t>
      </w:r>
      <w:r>
        <w:rPr>
          <w:rFonts w:ascii="华文细黑" w:eastAsia="华文细黑" w:hAnsi="华文细黑" w:hint="eastAsia"/>
          <w:sz w:val="24"/>
          <w:szCs w:val="24"/>
        </w:rPr>
        <w:t>的非公开WHOIS数据，</w:t>
      </w:r>
      <w:r>
        <w:rPr>
          <w:rFonts w:ascii="华文细黑" w:eastAsia="华文细黑" w:hAnsi="华文细黑"/>
          <w:sz w:val="24"/>
          <w:szCs w:val="24"/>
        </w:rPr>
        <w:t>不</w:t>
      </w:r>
      <w:r>
        <w:rPr>
          <w:rFonts w:ascii="华文细黑" w:eastAsia="华文细黑" w:hAnsi="华文细黑" w:hint="eastAsia"/>
          <w:sz w:val="24"/>
          <w:szCs w:val="24"/>
        </w:rPr>
        <w:t>做</w:t>
      </w:r>
      <w:r>
        <w:rPr>
          <w:rFonts w:ascii="华文细黑" w:eastAsia="华文细黑" w:hAnsi="华文细黑"/>
          <w:sz w:val="24"/>
          <w:szCs w:val="24"/>
        </w:rPr>
        <w:t>留存</w:t>
      </w:r>
      <w:r>
        <w:rPr>
          <w:rFonts w:ascii="华文细黑" w:eastAsia="华文细黑" w:hAnsi="华文细黑" w:hint="eastAsia"/>
          <w:sz w:val="24"/>
          <w:szCs w:val="24"/>
        </w:rPr>
        <w:t>。</w:t>
      </w:r>
    </w:p>
    <w:p w14:paraId="5B50D842" w14:textId="77777777" w:rsidR="007148DC" w:rsidRDefault="00E5448F">
      <w:pPr>
        <w:ind w:firstLine="420"/>
        <w:rPr>
          <w:rFonts w:ascii="华文细黑" w:eastAsia="华文细黑" w:hAnsi="华文细黑"/>
          <w:sz w:val="24"/>
          <w:szCs w:val="24"/>
        </w:rPr>
      </w:pPr>
      <w:r w:rsidRPr="00FE21FB">
        <w:rPr>
          <w:rFonts w:ascii="华文细黑" w:eastAsia="华文细黑" w:hAnsi="华文细黑"/>
          <w:sz w:val="24"/>
          <w:szCs w:val="24"/>
        </w:rPr>
        <w:t>我方承诺本协议全部内容真实、有效且准确，获取的持有人</w:t>
      </w:r>
      <w:proofErr w:type="spellStart"/>
      <w:r w:rsidRPr="00FE21FB">
        <w:rPr>
          <w:rFonts w:ascii="华文细黑" w:eastAsia="华文细黑" w:hAnsi="华文细黑"/>
          <w:sz w:val="24"/>
          <w:szCs w:val="24"/>
        </w:rPr>
        <w:t>whois</w:t>
      </w:r>
      <w:proofErr w:type="spellEnd"/>
      <w:r w:rsidRPr="00FE21FB">
        <w:rPr>
          <w:rFonts w:ascii="华文细黑" w:eastAsia="华文细黑" w:hAnsi="华文细黑"/>
          <w:sz w:val="24"/>
          <w:szCs w:val="24"/>
        </w:rPr>
        <w:t>数据元素值仅用于本承诺函写明的合法用途，除此之外，不做他用；我方对该数据元素值使用需遵守个人数据相关法律法规的强制性要求，按照最小够用原则使用，且承担数据保密责任。</w:t>
      </w:r>
      <w:r w:rsidRPr="00FE21FB">
        <w:rPr>
          <w:rFonts w:ascii="华文细黑" w:eastAsia="华文细黑" w:hAnsi="华文细黑" w:hint="eastAsia"/>
          <w:sz w:val="24"/>
          <w:szCs w:val="24"/>
        </w:rPr>
        <w:t>如果</w:t>
      </w:r>
      <w:r>
        <w:rPr>
          <w:rFonts w:ascii="华文细黑" w:eastAsia="华文细黑" w:hAnsi="华文细黑" w:hint="eastAsia"/>
          <w:sz w:val="24"/>
          <w:szCs w:val="24"/>
        </w:rPr>
        <w:t>因为错误投诉或信息滥用或违反个人信息保护法等原因，造成您方披露信息后遭被投诉方或任何第三方索赔，我方为此承担一切责任。</w:t>
      </w:r>
    </w:p>
    <w:p w14:paraId="4785427A" w14:textId="77777777" w:rsidR="007148DC" w:rsidRDefault="00E5448F">
      <w:pPr>
        <w:rPr>
          <w:rFonts w:ascii="华文细黑" w:eastAsia="华文细黑" w:hAnsi="华文细黑"/>
          <w:sz w:val="24"/>
          <w:szCs w:val="24"/>
        </w:rPr>
      </w:pPr>
      <w:r>
        <w:rPr>
          <w:rFonts w:ascii="华文细黑" w:eastAsia="华文细黑" w:hAnsi="华文细黑" w:hint="eastAsia"/>
          <w:sz w:val="24"/>
          <w:szCs w:val="24"/>
        </w:rPr>
        <w:t>我方理解并同意：</w:t>
      </w:r>
    </w:p>
    <w:p w14:paraId="5E542EBD" w14:textId="77777777" w:rsidR="007148DC" w:rsidRDefault="00E5448F">
      <w:pPr>
        <w:pStyle w:val="a7"/>
        <w:widowControl/>
        <w:numPr>
          <w:ilvl w:val="0"/>
          <w:numId w:val="1"/>
        </w:numPr>
        <w:ind w:firstLineChars="0"/>
        <w:rPr>
          <w:rFonts w:ascii="华文细黑" w:eastAsia="华文细黑" w:hAnsi="华文细黑"/>
          <w:sz w:val="24"/>
          <w:szCs w:val="24"/>
        </w:rPr>
      </w:pPr>
      <w:r>
        <w:rPr>
          <w:rFonts w:ascii="华文细黑" w:eastAsia="华文细黑" w:hAnsi="华文细黑" w:hint="eastAsia"/>
          <w:sz w:val="24"/>
          <w:szCs w:val="24"/>
        </w:rPr>
        <w:t>提供此申请材料，并不代表您方一定会向我方披露域名的非公开WHOIS数据，您方会在评估材料后作出判断，且您方无须对不披露信息承担责任。</w:t>
      </w:r>
    </w:p>
    <w:p w14:paraId="5E92027E" w14:textId="77777777" w:rsidR="007148DC" w:rsidRDefault="00E5448F">
      <w:pPr>
        <w:pStyle w:val="a7"/>
        <w:widowControl/>
        <w:numPr>
          <w:ilvl w:val="0"/>
          <w:numId w:val="1"/>
        </w:numPr>
        <w:ind w:firstLineChars="0"/>
        <w:rPr>
          <w:rFonts w:ascii="华文细黑" w:eastAsia="华文细黑" w:hAnsi="华文细黑"/>
          <w:sz w:val="24"/>
          <w:szCs w:val="24"/>
        </w:rPr>
      </w:pPr>
      <w:r>
        <w:rPr>
          <w:rFonts w:ascii="华文细黑" w:eastAsia="华文细黑" w:hAnsi="华文细黑" w:hint="eastAsia"/>
          <w:sz w:val="24"/>
          <w:szCs w:val="24"/>
        </w:rPr>
        <w:t>如您方评估后决定向我方披露域名的非公开WHOIS数据，披露信息仅限于该域名目前域名持有人信息。</w:t>
      </w:r>
    </w:p>
    <w:p w14:paraId="227682F4" w14:textId="77777777" w:rsidR="007148DC" w:rsidRDefault="00E5448F">
      <w:pPr>
        <w:pStyle w:val="a7"/>
        <w:widowControl/>
        <w:numPr>
          <w:ilvl w:val="0"/>
          <w:numId w:val="1"/>
        </w:numPr>
        <w:ind w:firstLineChars="0"/>
        <w:rPr>
          <w:rFonts w:ascii="华文细黑" w:eastAsia="华文细黑" w:hAnsi="华文细黑"/>
          <w:sz w:val="24"/>
          <w:szCs w:val="24"/>
        </w:rPr>
      </w:pPr>
      <w:r>
        <w:rPr>
          <w:rFonts w:ascii="华文细黑" w:eastAsia="华文细黑" w:hAnsi="华文细黑" w:hint="eastAsia"/>
          <w:sz w:val="24"/>
          <w:szCs w:val="24"/>
        </w:rPr>
        <w:lastRenderedPageBreak/>
        <w:t>向我方披露被投诉域名的非公开WHOIS数据后，您方同样有权将我方信息披露给被投诉人。</w:t>
      </w:r>
    </w:p>
    <w:p w14:paraId="378A82B0" w14:textId="77777777" w:rsidR="007148DC" w:rsidRDefault="007148DC">
      <w:pPr>
        <w:rPr>
          <w:rFonts w:ascii="华文细黑" w:eastAsia="华文细黑" w:hAnsi="华文细黑"/>
          <w:sz w:val="24"/>
          <w:szCs w:val="24"/>
        </w:rPr>
      </w:pPr>
    </w:p>
    <w:p w14:paraId="57C46EAE" w14:textId="77777777" w:rsidR="007148DC" w:rsidRDefault="007148DC">
      <w:pPr>
        <w:rPr>
          <w:rFonts w:ascii="华文细黑" w:eastAsia="华文细黑" w:hAnsi="华文细黑"/>
          <w:sz w:val="24"/>
          <w:szCs w:val="24"/>
        </w:rPr>
      </w:pPr>
    </w:p>
    <w:p w14:paraId="25D6F3C3" w14:textId="77777777" w:rsidR="007148DC" w:rsidRDefault="00E5448F">
      <w:pPr>
        <w:rPr>
          <w:rFonts w:ascii="华文细黑" w:eastAsia="华文细黑" w:hAnsi="华文细黑"/>
          <w:sz w:val="24"/>
          <w:szCs w:val="24"/>
        </w:rPr>
      </w:pPr>
      <w:r>
        <w:rPr>
          <w:rFonts w:ascii="华文细黑" w:eastAsia="华文细黑" w:hAnsi="华文细黑" w:hint="eastAsia"/>
          <w:sz w:val="24"/>
          <w:szCs w:val="24"/>
        </w:rPr>
        <w:t>附件：</w:t>
      </w:r>
    </w:p>
    <w:p w14:paraId="42523E8E" w14:textId="467DFE55" w:rsidR="007148DC" w:rsidRDefault="0064063D">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身份证明</w:t>
      </w:r>
    </w:p>
    <w:p w14:paraId="6836A8B2" w14:textId="77777777" w:rsidR="007148DC" w:rsidRDefault="00E5448F">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投诉的域名或网站链接及涉嫌侵权内容截图</w:t>
      </w:r>
    </w:p>
    <w:p w14:paraId="13F2B013" w14:textId="77777777" w:rsidR="007148DC" w:rsidRDefault="00E5448F">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被投诉方涉嫌违反的法律法规</w:t>
      </w:r>
    </w:p>
    <w:p w14:paraId="60598298" w14:textId="77777777" w:rsidR="007148DC" w:rsidRDefault="00E5448F">
      <w:pPr>
        <w:pStyle w:val="a7"/>
        <w:widowControl/>
        <w:numPr>
          <w:ilvl w:val="0"/>
          <w:numId w:val="2"/>
        </w:numPr>
        <w:ind w:firstLineChars="0"/>
        <w:rPr>
          <w:rFonts w:ascii="华文细黑" w:eastAsia="华文细黑" w:hAnsi="华文细黑"/>
          <w:sz w:val="24"/>
          <w:szCs w:val="24"/>
        </w:rPr>
      </w:pPr>
      <w:r>
        <w:rPr>
          <w:rFonts w:ascii="华文细黑" w:eastAsia="华文细黑" w:hAnsi="华文细黑" w:hint="eastAsia"/>
          <w:sz w:val="24"/>
          <w:szCs w:val="24"/>
        </w:rPr>
        <w:t>投诉相关的权利证明彩色扫描件</w:t>
      </w:r>
    </w:p>
    <w:p w14:paraId="64F3FC2D" w14:textId="77777777" w:rsidR="007148DC" w:rsidRDefault="007148DC">
      <w:pPr>
        <w:jc w:val="right"/>
        <w:rPr>
          <w:rFonts w:ascii="华文细黑" w:eastAsia="华文细黑" w:hAnsi="华文细黑"/>
          <w:sz w:val="24"/>
          <w:szCs w:val="24"/>
        </w:rPr>
      </w:pPr>
    </w:p>
    <w:p w14:paraId="7F1E26F5" w14:textId="77777777" w:rsidR="007148DC" w:rsidRDefault="007148DC">
      <w:pPr>
        <w:jc w:val="right"/>
        <w:rPr>
          <w:rFonts w:ascii="华文细黑" w:eastAsia="华文细黑" w:hAnsi="华文细黑"/>
          <w:sz w:val="24"/>
          <w:szCs w:val="24"/>
        </w:rPr>
      </w:pPr>
    </w:p>
    <w:p w14:paraId="42C97253" w14:textId="77777777" w:rsidR="007148DC" w:rsidRDefault="007148DC">
      <w:pPr>
        <w:jc w:val="right"/>
        <w:rPr>
          <w:rFonts w:ascii="华文细黑" w:eastAsia="华文细黑" w:hAnsi="华文细黑"/>
          <w:sz w:val="24"/>
          <w:szCs w:val="24"/>
        </w:rPr>
      </w:pPr>
    </w:p>
    <w:p w14:paraId="4533B497" w14:textId="01FAB5FA" w:rsidR="007148DC" w:rsidRDefault="00E5448F">
      <w:pPr>
        <w:ind w:right="660"/>
        <w:jc w:val="right"/>
        <w:rPr>
          <w:rFonts w:ascii="华文细黑" w:eastAsia="华文细黑" w:hAnsi="华文细黑"/>
          <w:sz w:val="24"/>
          <w:szCs w:val="24"/>
        </w:rPr>
      </w:pPr>
      <w:r>
        <w:rPr>
          <w:rFonts w:ascii="华文细黑" w:eastAsia="华文细黑" w:hAnsi="华文细黑" w:hint="eastAsia"/>
          <w:sz w:val="24"/>
          <w:szCs w:val="24"/>
        </w:rPr>
        <w:t>申请人（</w:t>
      </w:r>
      <w:r w:rsidR="0064063D">
        <w:rPr>
          <w:rFonts w:ascii="华文细黑" w:eastAsia="华文细黑" w:hAnsi="华文细黑" w:hint="eastAsia"/>
          <w:sz w:val="24"/>
          <w:szCs w:val="24"/>
        </w:rPr>
        <w:t>手写签字</w:t>
      </w:r>
      <w:r>
        <w:rPr>
          <w:rFonts w:ascii="华文细黑" w:eastAsia="华文细黑" w:hAnsi="华文细黑" w:hint="eastAsia"/>
          <w:sz w:val="24"/>
          <w:szCs w:val="24"/>
        </w:rPr>
        <w:t xml:space="preserve">）： </w:t>
      </w:r>
    </w:p>
    <w:p w14:paraId="6BA3E7E9" w14:textId="77777777" w:rsidR="007148DC" w:rsidRDefault="00E5448F">
      <w:pPr>
        <w:ind w:right="440"/>
        <w:jc w:val="right"/>
        <w:rPr>
          <w:rFonts w:ascii="华文细黑" w:eastAsia="华文细黑" w:hAnsi="华文细黑"/>
          <w:kern w:val="0"/>
          <w:sz w:val="24"/>
          <w:szCs w:val="24"/>
        </w:rPr>
      </w:pPr>
      <w:r>
        <w:rPr>
          <w:rFonts w:ascii="华文细黑" w:eastAsia="华文细黑" w:hAnsi="华文细黑" w:hint="eastAsia"/>
          <w:kern w:val="0"/>
          <w:sz w:val="24"/>
          <w:szCs w:val="24"/>
        </w:rPr>
        <w:t xml:space="preserve"> 年   月   日</w:t>
      </w:r>
    </w:p>
    <w:p w14:paraId="0A04B46F" w14:textId="77777777" w:rsidR="007148DC" w:rsidRDefault="007148DC">
      <w:pPr>
        <w:rPr>
          <w:sz w:val="24"/>
          <w:szCs w:val="24"/>
        </w:rPr>
      </w:pPr>
    </w:p>
    <w:sectPr w:rsidR="007148DC">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61CD8" w14:textId="77777777" w:rsidR="00F04573" w:rsidRDefault="00F04573" w:rsidP="007B3222">
      <w:r>
        <w:separator/>
      </w:r>
    </w:p>
  </w:endnote>
  <w:endnote w:type="continuationSeparator" w:id="0">
    <w:p w14:paraId="7B31BBF1" w14:textId="77777777" w:rsidR="00F04573" w:rsidRDefault="00F04573" w:rsidP="007B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altName w:val="STXihe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8933B" w14:textId="77777777" w:rsidR="00F04573" w:rsidRDefault="00F04573" w:rsidP="007B3222">
      <w:r>
        <w:separator/>
      </w:r>
    </w:p>
  </w:footnote>
  <w:footnote w:type="continuationSeparator" w:id="0">
    <w:p w14:paraId="566AF67E" w14:textId="77777777" w:rsidR="00F04573" w:rsidRDefault="00F04573" w:rsidP="007B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F41E0"/>
    <w:multiLevelType w:val="multilevel"/>
    <w:tmpl w:val="6B6F41E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40096D"/>
    <w:multiLevelType w:val="multilevel"/>
    <w:tmpl w:val="7F40096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353327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57686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engna">
    <w15:presenceInfo w15:providerId="None" w15:userId="zeng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C9"/>
    <w:rsid w:val="BDFD6301"/>
    <w:rsid w:val="F7DCF194"/>
    <w:rsid w:val="00091BF2"/>
    <w:rsid w:val="001B71CF"/>
    <w:rsid w:val="001F7A3A"/>
    <w:rsid w:val="0030390B"/>
    <w:rsid w:val="003132F2"/>
    <w:rsid w:val="00317FC4"/>
    <w:rsid w:val="00407B79"/>
    <w:rsid w:val="005C43A5"/>
    <w:rsid w:val="00601C14"/>
    <w:rsid w:val="0064063D"/>
    <w:rsid w:val="0064738D"/>
    <w:rsid w:val="006D03F3"/>
    <w:rsid w:val="007148DC"/>
    <w:rsid w:val="007B3222"/>
    <w:rsid w:val="009E701A"/>
    <w:rsid w:val="00C417E9"/>
    <w:rsid w:val="00C44FC9"/>
    <w:rsid w:val="00D57DA2"/>
    <w:rsid w:val="00E41768"/>
    <w:rsid w:val="00E5448F"/>
    <w:rsid w:val="00E8179E"/>
    <w:rsid w:val="00EA412F"/>
    <w:rsid w:val="00F04573"/>
    <w:rsid w:val="00FE2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3ECED6"/>
  <w15:docId w15:val="{D2D6993B-2896-C14C-9C18-720B6A65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pPr>
      <w:ind w:firstLineChars="200" w:firstLine="420"/>
    </w:p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Revision"/>
    <w:hidden/>
    <w:uiPriority w:val="99"/>
    <w:unhideWhenUsed/>
    <w:rsid w:val="00FE21F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110</Words>
  <Characters>632</Characters>
  <Application>Microsoft Office Word</Application>
  <DocSecurity>0</DocSecurity>
  <Lines>5</Lines>
  <Paragraphs>1</Paragraphs>
  <ScaleCrop>false</ScaleCrop>
  <Company>Alibaba Inc</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陶婧</dc:creator>
  <cp:lastModifiedBy>xihui</cp:lastModifiedBy>
  <cp:revision>5</cp:revision>
  <dcterms:created xsi:type="dcterms:W3CDTF">2025-12-29T03:10:00Z</dcterms:created>
  <dcterms:modified xsi:type="dcterms:W3CDTF">2025-12-29T05:49:00Z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